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EA2B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Политика в области обработки персональных данных</w:t>
      </w:r>
    </w:p>
    <w:p w14:paraId="1A127061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1. Назначение и область применения</w:t>
      </w:r>
    </w:p>
    <w:p w14:paraId="506DFD59" w14:textId="77777777" w:rsidR="00FB082A" w:rsidRPr="00FB082A" w:rsidRDefault="00FB082A" w:rsidP="00FB082A">
      <w:r w:rsidRPr="00FB082A">
        <w:t>Настоящая Политика в области обработки персональных данных (далее — Политика) разработана на основании ст.18.1 Федерального закона № 152-ФЗ «О персональных данных», с учетом требований Конституции Российской Федерации, Конвенции Совета Европы о защите физических лиц при автоматизированной обработке персональных данных, международных договоров Российской Федерации, федеральных законов и иных нормативных правовых актов Российской Федерации в области персональных данных.</w:t>
      </w:r>
    </w:p>
    <w:p w14:paraId="269D1D72" w14:textId="77777777" w:rsidR="00FB082A" w:rsidRPr="00FB082A" w:rsidRDefault="00FB082A" w:rsidP="00FB082A">
      <w:r w:rsidRPr="00FB082A">
        <w:t xml:space="preserve">Действие настоящей Политики распространяется на отношения по обработке и обеспечению безопасности информации ограниченного доступа, относящейся в соответствии с законодательством Российской Федерации к персональным данным (далее — </w:t>
      </w:r>
      <w:proofErr w:type="spellStart"/>
      <w:r w:rsidRPr="00FB082A">
        <w:t>ПДн</w:t>
      </w:r>
      <w:proofErr w:type="spellEnd"/>
      <w:r w:rsidRPr="00FB082A">
        <w:t>).</w:t>
      </w:r>
    </w:p>
    <w:p w14:paraId="747F5748" w14:textId="507DEAE4" w:rsidR="00FB082A" w:rsidRPr="00FB082A" w:rsidRDefault="00FB082A" w:rsidP="00FB082A">
      <w:r w:rsidRPr="00FB082A">
        <w:t xml:space="preserve">Настоящая Политика определяет принципы, цели, порядок и условия обработки </w:t>
      </w:r>
      <w:proofErr w:type="spellStart"/>
      <w:r w:rsidRPr="00FB082A">
        <w:t>ПДн</w:t>
      </w:r>
      <w:proofErr w:type="spellEnd"/>
      <w:r w:rsidRPr="00FB082A">
        <w:t xml:space="preserve"> работников</w:t>
      </w:r>
      <w:r>
        <w:t xml:space="preserve"> </w:t>
      </w:r>
      <w:r w:rsidRPr="006466F6">
        <w:t>АО «</w:t>
      </w:r>
      <w:proofErr w:type="spellStart"/>
      <w:r w:rsidRPr="006466F6">
        <w:t>Эколаб</w:t>
      </w:r>
      <w:proofErr w:type="spellEnd"/>
      <w:r w:rsidRPr="006466F6">
        <w:t xml:space="preserve">», ООО «Компания </w:t>
      </w:r>
      <w:proofErr w:type="spellStart"/>
      <w:r w:rsidRPr="006466F6">
        <w:t>Налко</w:t>
      </w:r>
      <w:proofErr w:type="spellEnd"/>
      <w:r w:rsidRPr="006466F6">
        <w:t xml:space="preserve">», ООО «Сид </w:t>
      </w:r>
      <w:proofErr w:type="spellStart"/>
      <w:r w:rsidRPr="006466F6">
        <w:t>Лайнз</w:t>
      </w:r>
      <w:proofErr w:type="spellEnd"/>
      <w:r w:rsidRPr="006466F6">
        <w:t>»</w:t>
      </w:r>
      <w:r w:rsidRPr="00FB082A">
        <w:t xml:space="preserve"> (далее —</w:t>
      </w:r>
      <w:r w:rsidRPr="006466F6">
        <w:t xml:space="preserve"> Группа компаний</w:t>
      </w:r>
      <w:r w:rsidRPr="00FB082A">
        <w:t xml:space="preserve">) и иных субъектов, чьи </w:t>
      </w:r>
      <w:proofErr w:type="spellStart"/>
      <w:r w:rsidRPr="00FB082A">
        <w:t>ПДн</w:t>
      </w:r>
      <w:proofErr w:type="spellEnd"/>
      <w:r w:rsidRPr="00FB082A">
        <w:t xml:space="preserve"> обрабатываются </w:t>
      </w:r>
      <w:r>
        <w:t>Группой к</w:t>
      </w:r>
      <w:r w:rsidRPr="00FB082A">
        <w:t xml:space="preserve">омпаний. В настоящей Политике содержатся положения об ответственности </w:t>
      </w:r>
      <w:r>
        <w:t>Группы компаний</w:t>
      </w:r>
      <w:r w:rsidRPr="00FB082A">
        <w:t xml:space="preserve"> и ее работников в случае выявления нарушений обработки </w:t>
      </w:r>
      <w:proofErr w:type="spellStart"/>
      <w:r w:rsidRPr="00FB082A">
        <w:t>ПДн</w:t>
      </w:r>
      <w:proofErr w:type="spellEnd"/>
      <w:r w:rsidRPr="00FB082A">
        <w:t xml:space="preserve"> законодательству.</w:t>
      </w:r>
    </w:p>
    <w:p w14:paraId="54446030" w14:textId="13891B05" w:rsidR="00FB082A" w:rsidRPr="00FB082A" w:rsidRDefault="00FB082A" w:rsidP="00FB082A">
      <w:r w:rsidRPr="00FB082A">
        <w:t xml:space="preserve">Настоящая Политика является общедоступным документом и опубликована на официальном сайте </w:t>
      </w:r>
      <w:r>
        <w:t>Группы к</w:t>
      </w:r>
      <w:r w:rsidRPr="00FB082A">
        <w:t>омпани</w:t>
      </w:r>
      <w:r>
        <w:t>й</w:t>
      </w:r>
      <w:r w:rsidRPr="00FB082A">
        <w:t xml:space="preserve"> в сети Интернет.</w:t>
      </w:r>
    </w:p>
    <w:p w14:paraId="5E2AF52A" w14:textId="77777777" w:rsidR="00FB082A" w:rsidRPr="00FB082A" w:rsidRDefault="00FB082A" w:rsidP="00FB082A">
      <w:r w:rsidRPr="00FB082A">
        <w:t>Действие настоящей Политики не распространяется на отношения, возникающие при:</w:t>
      </w:r>
    </w:p>
    <w:p w14:paraId="310C4365" w14:textId="77777777" w:rsidR="00FB082A" w:rsidRPr="00FB082A" w:rsidRDefault="00FB082A" w:rsidP="00FB082A">
      <w:pPr>
        <w:numPr>
          <w:ilvl w:val="0"/>
          <w:numId w:val="1"/>
        </w:numPr>
      </w:pPr>
      <w:r w:rsidRPr="00FB082A">
        <w:t>организации хранения, комплектования, учета и использования содержащих персональные данные документов, имеющих статус архивных документов в соответствии с законодательством об архивном деле в Российской Федерации,</w:t>
      </w:r>
    </w:p>
    <w:p w14:paraId="3E824C30" w14:textId="77777777" w:rsidR="00FB082A" w:rsidRPr="00FB082A" w:rsidRDefault="00FB082A" w:rsidP="00FB082A">
      <w:pPr>
        <w:numPr>
          <w:ilvl w:val="0"/>
          <w:numId w:val="1"/>
        </w:numPr>
      </w:pPr>
      <w:r w:rsidRPr="00FB082A">
        <w:t>обработке персональных данных, отнесенных в установленном порядке к сведениям, составляющим государственную тайну.</w:t>
      </w:r>
    </w:p>
    <w:p w14:paraId="27B1A6C1" w14:textId="19E8E9A7" w:rsidR="00FB082A" w:rsidRPr="00FB082A" w:rsidRDefault="00FB082A" w:rsidP="00FB082A">
      <w:r w:rsidRPr="00FB082A">
        <w:t xml:space="preserve">Положениями настоящей Политики руководствуются все работники </w:t>
      </w:r>
      <w:r>
        <w:t>Группы к</w:t>
      </w:r>
      <w:r w:rsidRPr="00FB082A">
        <w:t>омпани</w:t>
      </w:r>
      <w:r>
        <w:t>й</w:t>
      </w:r>
      <w:r w:rsidRPr="00FB082A">
        <w:t>.</w:t>
      </w:r>
    </w:p>
    <w:p w14:paraId="6557015E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2. Обозначения и сокращения</w:t>
      </w:r>
    </w:p>
    <w:p w14:paraId="55DC6962" w14:textId="77777777" w:rsidR="00FB082A" w:rsidRPr="00FB082A" w:rsidRDefault="00FB082A" w:rsidP="00FB082A">
      <w:proofErr w:type="spellStart"/>
      <w:r w:rsidRPr="00FB082A">
        <w:rPr>
          <w:b/>
          <w:bCs/>
        </w:rPr>
        <w:t>ПДн</w:t>
      </w:r>
      <w:proofErr w:type="spellEnd"/>
      <w:r w:rsidRPr="00FB082A">
        <w:t> Персональные данные</w:t>
      </w:r>
      <w:r w:rsidRPr="00FB082A">
        <w:br/>
      </w:r>
      <w:proofErr w:type="spellStart"/>
      <w:r w:rsidRPr="00FB082A">
        <w:rPr>
          <w:b/>
          <w:bCs/>
        </w:rPr>
        <w:t>ИСПДн</w:t>
      </w:r>
      <w:proofErr w:type="spellEnd"/>
      <w:r w:rsidRPr="00FB082A">
        <w:t> Информационная система персональных данных</w:t>
      </w:r>
      <w:r w:rsidRPr="00FB082A">
        <w:br/>
      </w:r>
      <w:r w:rsidRPr="00FB082A">
        <w:rPr>
          <w:b/>
          <w:bCs/>
        </w:rPr>
        <w:t>НСД</w:t>
      </w:r>
      <w:r w:rsidRPr="00FB082A">
        <w:t> Несанкционированный доступ</w:t>
      </w:r>
    </w:p>
    <w:p w14:paraId="03C3C692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3. Принципы обработки персональных данных</w:t>
      </w:r>
    </w:p>
    <w:p w14:paraId="08A58D15" w14:textId="5D403586" w:rsidR="00FB082A" w:rsidRPr="00FB082A" w:rsidRDefault="00FB082A" w:rsidP="00FB082A">
      <w:r w:rsidRPr="00FB082A">
        <w:t xml:space="preserve">Обработка </w:t>
      </w:r>
      <w:proofErr w:type="spellStart"/>
      <w:r w:rsidRPr="00FB082A">
        <w:t>ПДн</w:t>
      </w:r>
      <w:proofErr w:type="spellEnd"/>
      <w:r w:rsidRPr="00FB082A">
        <w:t xml:space="preserve"> осуществляется в </w:t>
      </w:r>
      <w:r>
        <w:t>Группе к</w:t>
      </w:r>
      <w:r w:rsidRPr="00FB082A">
        <w:t>омпани</w:t>
      </w:r>
      <w:r>
        <w:t>й</w:t>
      </w:r>
      <w:r w:rsidRPr="00FB082A">
        <w:t xml:space="preserve"> на основе следующих принципов:</w:t>
      </w:r>
    </w:p>
    <w:p w14:paraId="52222164" w14:textId="77777777" w:rsidR="00FB082A" w:rsidRPr="00FB082A" w:rsidRDefault="00FB082A" w:rsidP="00FB082A">
      <w:pPr>
        <w:numPr>
          <w:ilvl w:val="0"/>
          <w:numId w:val="2"/>
        </w:numPr>
      </w:pPr>
      <w:r w:rsidRPr="00FB082A">
        <w:t xml:space="preserve">Обработка </w:t>
      </w:r>
      <w:proofErr w:type="spellStart"/>
      <w:r w:rsidRPr="00FB082A">
        <w:t>ПДн</w:t>
      </w:r>
      <w:proofErr w:type="spellEnd"/>
      <w:r w:rsidRPr="00FB082A">
        <w:t xml:space="preserve"> осуществляется на законной и справедливой основе;</w:t>
      </w:r>
    </w:p>
    <w:p w14:paraId="0267CD1A" w14:textId="77777777" w:rsidR="00FB082A" w:rsidRPr="00FB082A" w:rsidRDefault="00FB082A" w:rsidP="00FB082A">
      <w:pPr>
        <w:numPr>
          <w:ilvl w:val="0"/>
          <w:numId w:val="2"/>
        </w:numPr>
      </w:pPr>
      <w:r w:rsidRPr="00FB082A">
        <w:t xml:space="preserve">Обработка </w:t>
      </w:r>
      <w:proofErr w:type="spellStart"/>
      <w:r w:rsidRPr="00FB082A">
        <w:t>ПДн</w:t>
      </w:r>
      <w:proofErr w:type="spellEnd"/>
      <w:r w:rsidRPr="00FB082A">
        <w:t xml:space="preserve"> ограничена достижением конкретных, заранее определенных и законных целей;</w:t>
      </w:r>
    </w:p>
    <w:p w14:paraId="633414C4" w14:textId="64A78002" w:rsidR="00FB082A" w:rsidRPr="00FB082A" w:rsidRDefault="00F877C5" w:rsidP="00FB082A">
      <w:pPr>
        <w:numPr>
          <w:ilvl w:val="0"/>
          <w:numId w:val="2"/>
        </w:numPr>
      </w:pPr>
      <w:r>
        <w:t>Группа к</w:t>
      </w:r>
      <w:r w:rsidRPr="00FB082A">
        <w:t>омпани</w:t>
      </w:r>
      <w:r>
        <w:t>й</w:t>
      </w:r>
      <w:r w:rsidR="00FB082A" w:rsidRPr="00FB082A">
        <w:t xml:space="preserve"> не обрабатывает </w:t>
      </w:r>
      <w:proofErr w:type="spellStart"/>
      <w:r w:rsidR="00FB082A" w:rsidRPr="00FB082A">
        <w:t>ПДн</w:t>
      </w:r>
      <w:proofErr w:type="spellEnd"/>
      <w:r w:rsidR="00FB082A" w:rsidRPr="00FB082A">
        <w:t>, несовместимые с целями сбора персональных данных;</w:t>
      </w:r>
    </w:p>
    <w:p w14:paraId="600D977E" w14:textId="62092DC2" w:rsidR="00FB082A" w:rsidRPr="00FB082A" w:rsidRDefault="00F877C5" w:rsidP="00FB082A">
      <w:pPr>
        <w:numPr>
          <w:ilvl w:val="0"/>
          <w:numId w:val="2"/>
        </w:numPr>
      </w:pPr>
      <w:r>
        <w:t>Группа к</w:t>
      </w:r>
      <w:r w:rsidRPr="00FB082A">
        <w:t>омпани</w:t>
      </w:r>
      <w:r>
        <w:t>й</w:t>
      </w:r>
      <w:r w:rsidR="00FB082A" w:rsidRPr="00FB082A">
        <w:t xml:space="preserve"> разделяет базы данных, содержащие </w:t>
      </w:r>
      <w:proofErr w:type="spellStart"/>
      <w:r w:rsidR="00FB082A" w:rsidRPr="00FB082A">
        <w:t>ПДн</w:t>
      </w:r>
      <w:proofErr w:type="spellEnd"/>
      <w:r w:rsidR="00FB082A" w:rsidRPr="00FB082A">
        <w:t>, обработка которых осуществляется в целях, несовместимых между собой;</w:t>
      </w:r>
    </w:p>
    <w:p w14:paraId="0479AA06" w14:textId="0724AAF1" w:rsidR="00FB082A" w:rsidRPr="00FB082A" w:rsidRDefault="00F877C5" w:rsidP="00FB082A">
      <w:pPr>
        <w:numPr>
          <w:ilvl w:val="0"/>
          <w:numId w:val="2"/>
        </w:numPr>
      </w:pPr>
      <w:r>
        <w:t>Группа к</w:t>
      </w:r>
      <w:r w:rsidRPr="00FB082A">
        <w:t>омпани</w:t>
      </w:r>
      <w:r>
        <w:t>й</w:t>
      </w:r>
      <w:r w:rsidR="00FB082A" w:rsidRPr="00FB082A">
        <w:t xml:space="preserve"> обрабатывает только </w:t>
      </w:r>
      <w:proofErr w:type="spellStart"/>
      <w:r w:rsidR="00FB082A" w:rsidRPr="00FB082A">
        <w:t>ПДн</w:t>
      </w:r>
      <w:proofErr w:type="spellEnd"/>
      <w:r w:rsidR="00FB082A" w:rsidRPr="00FB082A">
        <w:t>, которые отвечают целям их обработки;</w:t>
      </w:r>
    </w:p>
    <w:p w14:paraId="4A7C5536" w14:textId="77777777" w:rsidR="00FB082A" w:rsidRPr="00FB082A" w:rsidRDefault="00FB082A" w:rsidP="00FB082A">
      <w:pPr>
        <w:numPr>
          <w:ilvl w:val="0"/>
          <w:numId w:val="2"/>
        </w:numPr>
      </w:pPr>
      <w:r w:rsidRPr="00FB082A">
        <w:lastRenderedPageBreak/>
        <w:t xml:space="preserve">Содержание и объем обрабатываемых </w:t>
      </w:r>
      <w:proofErr w:type="spellStart"/>
      <w:r w:rsidRPr="00FB082A">
        <w:t>ПДн</w:t>
      </w:r>
      <w:proofErr w:type="spellEnd"/>
      <w:r w:rsidRPr="00FB082A">
        <w:t xml:space="preserve"> соответствуют заявленным целям обработки;</w:t>
      </w:r>
    </w:p>
    <w:p w14:paraId="1EDDD8D4" w14:textId="77777777" w:rsidR="00FB082A" w:rsidRPr="00FB082A" w:rsidRDefault="00FB082A" w:rsidP="00FB082A">
      <w:pPr>
        <w:numPr>
          <w:ilvl w:val="0"/>
          <w:numId w:val="2"/>
        </w:numPr>
      </w:pPr>
      <w:r w:rsidRPr="00FB082A">
        <w:t xml:space="preserve">Обрабатываемые </w:t>
      </w:r>
      <w:proofErr w:type="spellStart"/>
      <w:r w:rsidRPr="00FB082A">
        <w:t>ПДн</w:t>
      </w:r>
      <w:proofErr w:type="spellEnd"/>
      <w:r w:rsidRPr="00FB082A">
        <w:t xml:space="preserve"> не являются избыточными по отношению к заявленным целям их обработки;</w:t>
      </w:r>
    </w:p>
    <w:p w14:paraId="3FD3F92F" w14:textId="77777777" w:rsidR="00FB082A" w:rsidRPr="00FB082A" w:rsidRDefault="00FB082A" w:rsidP="00FB082A">
      <w:pPr>
        <w:numPr>
          <w:ilvl w:val="0"/>
          <w:numId w:val="2"/>
        </w:numPr>
      </w:pPr>
      <w:r w:rsidRPr="00FB082A">
        <w:t xml:space="preserve">При обработке </w:t>
      </w:r>
      <w:proofErr w:type="spellStart"/>
      <w:r w:rsidRPr="00FB082A">
        <w:t>ПДн</w:t>
      </w:r>
      <w:proofErr w:type="spellEnd"/>
      <w:r w:rsidRPr="00FB082A">
        <w:t xml:space="preserve"> обеспечиваются точность </w:t>
      </w:r>
      <w:proofErr w:type="spellStart"/>
      <w:r w:rsidRPr="00FB082A">
        <w:t>ПДн</w:t>
      </w:r>
      <w:proofErr w:type="spellEnd"/>
      <w:r w:rsidRPr="00FB082A"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FB082A">
        <w:t>ПДн</w:t>
      </w:r>
      <w:proofErr w:type="spellEnd"/>
      <w:r w:rsidRPr="00FB082A">
        <w:t>.</w:t>
      </w:r>
    </w:p>
    <w:p w14:paraId="420B5472" w14:textId="28BDEDCD" w:rsidR="00FB082A" w:rsidRPr="00FB082A" w:rsidRDefault="00FB082A" w:rsidP="00FB082A">
      <w:pPr>
        <w:numPr>
          <w:ilvl w:val="0"/>
          <w:numId w:val="2"/>
        </w:numPr>
      </w:pPr>
      <w:r w:rsidRPr="00FB082A">
        <w:t>Принимаются необходимые меры</w:t>
      </w:r>
      <w:r w:rsidR="006216D0">
        <w:t xml:space="preserve">, предписанные законом, </w:t>
      </w:r>
      <w:del w:id="0" w:author="ecl-244@hotmail.com" w:date="2024-11-15T15:46:00Z" w16du:dateUtc="2024-11-15T12:46:00Z">
        <w:r w:rsidRPr="00FB082A" w:rsidDel="00025F8E">
          <w:delText xml:space="preserve"> </w:delText>
        </w:r>
      </w:del>
      <w:r w:rsidRPr="00FB082A">
        <w:t xml:space="preserve">по удалению или уточнению неполных или неточных </w:t>
      </w:r>
      <w:proofErr w:type="spellStart"/>
      <w:r w:rsidRPr="00FB082A">
        <w:t>ПДн</w:t>
      </w:r>
      <w:proofErr w:type="spellEnd"/>
      <w:r w:rsidRPr="00FB082A">
        <w:t>;</w:t>
      </w:r>
    </w:p>
    <w:p w14:paraId="47B3611F" w14:textId="77777777" w:rsidR="00FB082A" w:rsidRPr="00FB082A" w:rsidRDefault="00FB082A" w:rsidP="00FB082A">
      <w:pPr>
        <w:numPr>
          <w:ilvl w:val="0"/>
          <w:numId w:val="2"/>
        </w:numPr>
      </w:pPr>
      <w:r w:rsidRPr="00FB082A">
        <w:t xml:space="preserve">Хранение </w:t>
      </w:r>
      <w:proofErr w:type="spellStart"/>
      <w:r w:rsidRPr="00FB082A">
        <w:t>ПДн</w:t>
      </w:r>
      <w:proofErr w:type="spellEnd"/>
      <w:r w:rsidRPr="00FB082A">
        <w:t xml:space="preserve"> осуществляется в форме, позволяющей определить субъекта </w:t>
      </w:r>
      <w:proofErr w:type="spellStart"/>
      <w:r w:rsidRPr="00FB082A">
        <w:t>ПДн</w:t>
      </w:r>
      <w:proofErr w:type="spellEnd"/>
      <w:r w:rsidRPr="00FB082A">
        <w:t xml:space="preserve">, не дольше, чем этого требуют цели обработки </w:t>
      </w:r>
      <w:proofErr w:type="spellStart"/>
      <w:r w:rsidRPr="00FB082A">
        <w:t>ПДн</w:t>
      </w:r>
      <w:proofErr w:type="spellEnd"/>
      <w:r w:rsidRPr="00FB082A">
        <w:t xml:space="preserve">, если срок хранения </w:t>
      </w:r>
      <w:proofErr w:type="spellStart"/>
      <w:r w:rsidRPr="00FB082A">
        <w:t>ПДн</w:t>
      </w:r>
      <w:proofErr w:type="spellEnd"/>
      <w:r w:rsidRPr="00FB082A">
        <w:t xml:space="preserve"> не установлен федеральным законом, договором, стороной которого, выгодоприобретателем или </w:t>
      </w:r>
      <w:proofErr w:type="gramStart"/>
      <w:r w:rsidRPr="00FB082A">
        <w:t>поручителем</w:t>
      </w:r>
      <w:proofErr w:type="gramEnd"/>
      <w:r w:rsidRPr="00FB082A">
        <w:t xml:space="preserve"> по которому является субъект </w:t>
      </w:r>
      <w:proofErr w:type="spellStart"/>
      <w:r w:rsidRPr="00FB082A">
        <w:t>ПДн</w:t>
      </w:r>
      <w:proofErr w:type="spellEnd"/>
      <w:r w:rsidRPr="00FB082A">
        <w:t>;</w:t>
      </w:r>
    </w:p>
    <w:p w14:paraId="47A1B595" w14:textId="77777777" w:rsidR="00FB082A" w:rsidRPr="00FB082A" w:rsidRDefault="00FB082A" w:rsidP="00FB082A">
      <w:pPr>
        <w:numPr>
          <w:ilvl w:val="0"/>
          <w:numId w:val="2"/>
        </w:numPr>
      </w:pPr>
      <w:r w:rsidRPr="00FB082A">
        <w:t xml:space="preserve">Обрабатываемые </w:t>
      </w:r>
      <w:proofErr w:type="spellStart"/>
      <w:r w:rsidRPr="00FB082A">
        <w:t>ПДн</w:t>
      </w:r>
      <w:proofErr w:type="spellEnd"/>
      <w:r w:rsidRPr="00FB082A">
        <w:t xml:space="preserve">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1BFEE5F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4. Цели обработки персональных данных</w:t>
      </w:r>
    </w:p>
    <w:p w14:paraId="5B2872CD" w14:textId="5E936DAE" w:rsidR="00FB082A" w:rsidRPr="00FB082A" w:rsidRDefault="006466F6" w:rsidP="00FB082A">
      <w:r>
        <w:t>Группа к</w:t>
      </w:r>
      <w:r w:rsidRPr="00FB082A">
        <w:t>омпани</w:t>
      </w:r>
      <w:r>
        <w:t>й</w:t>
      </w:r>
      <w:r w:rsidR="00FB082A" w:rsidRPr="00FB082A">
        <w:t xml:space="preserve"> осуществляет обработку персональных данных в целях осуществления деятельности </w:t>
      </w:r>
      <w:r>
        <w:t>Группы к</w:t>
      </w:r>
      <w:r w:rsidRPr="00FB082A">
        <w:t>омпани</w:t>
      </w:r>
      <w:r>
        <w:t>й</w:t>
      </w:r>
      <w:r w:rsidRPr="00FB082A">
        <w:t xml:space="preserve"> </w:t>
      </w:r>
      <w:r w:rsidR="00FB082A" w:rsidRPr="00FB082A">
        <w:t xml:space="preserve">согласно законодательству Российской Федерации и Уставу </w:t>
      </w:r>
      <w:r>
        <w:t>Группы к</w:t>
      </w:r>
      <w:r w:rsidRPr="00FB082A">
        <w:t>омпани</w:t>
      </w:r>
      <w:r>
        <w:t>й</w:t>
      </w:r>
      <w:r w:rsidR="00FB082A" w:rsidRPr="00FB082A">
        <w:t>.</w:t>
      </w:r>
    </w:p>
    <w:p w14:paraId="39C8F678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5. Категории субъектов персональных данных</w:t>
      </w:r>
    </w:p>
    <w:p w14:paraId="6DA424D2" w14:textId="682379BE" w:rsidR="00FB082A" w:rsidRPr="00FB082A" w:rsidRDefault="00FB082A" w:rsidP="00FB082A">
      <w:r w:rsidRPr="00FB082A">
        <w:t xml:space="preserve">Субъектами, </w:t>
      </w:r>
      <w:proofErr w:type="spellStart"/>
      <w:r w:rsidRPr="00FB082A">
        <w:t>ПДн</w:t>
      </w:r>
      <w:proofErr w:type="spellEnd"/>
      <w:r w:rsidRPr="00FB082A">
        <w:t xml:space="preserve"> которых обрабатываются в </w:t>
      </w:r>
      <w:r w:rsidR="006466F6">
        <w:t>Группе к</w:t>
      </w:r>
      <w:r w:rsidR="006466F6" w:rsidRPr="00FB082A">
        <w:t>омпани</w:t>
      </w:r>
      <w:r w:rsidR="006466F6">
        <w:t>й</w:t>
      </w:r>
      <w:r w:rsidRPr="00FB082A">
        <w:t xml:space="preserve"> с использованием средств автоматизации или без использования таковых, являются:</w:t>
      </w:r>
    </w:p>
    <w:p w14:paraId="4D257437" w14:textId="3C052A8C" w:rsidR="00FB082A" w:rsidRPr="00FB082A" w:rsidRDefault="00FB082A" w:rsidP="00FB082A">
      <w:pPr>
        <w:numPr>
          <w:ilvl w:val="0"/>
          <w:numId w:val="3"/>
        </w:numPr>
      </w:pPr>
      <w:r w:rsidRPr="00FB082A">
        <w:t xml:space="preserve">кандидаты на работу в </w:t>
      </w:r>
      <w:r w:rsidR="006466F6">
        <w:t>Группе к</w:t>
      </w:r>
      <w:r w:rsidR="006466F6" w:rsidRPr="00FB082A">
        <w:t>омпани</w:t>
      </w:r>
      <w:r w:rsidR="006466F6">
        <w:t>й</w:t>
      </w:r>
      <w:r w:rsidRPr="00FB082A">
        <w:t>;</w:t>
      </w:r>
    </w:p>
    <w:p w14:paraId="30E8396C" w14:textId="635AA589" w:rsidR="00FB082A" w:rsidRPr="00FB082A" w:rsidRDefault="00FB082A" w:rsidP="00FB082A">
      <w:pPr>
        <w:numPr>
          <w:ilvl w:val="0"/>
          <w:numId w:val="3"/>
        </w:numPr>
      </w:pPr>
      <w:r w:rsidRPr="00FB082A">
        <w:t xml:space="preserve">работники </w:t>
      </w:r>
      <w:r w:rsidR="006466F6">
        <w:t>Группы к</w:t>
      </w:r>
      <w:r w:rsidR="006466F6" w:rsidRPr="00FB082A">
        <w:t>омпани</w:t>
      </w:r>
      <w:r w:rsidR="006466F6">
        <w:t>й</w:t>
      </w:r>
      <w:r w:rsidRPr="00FB082A">
        <w:t xml:space="preserve"> и члены их семей (супруги и близкие родственники);</w:t>
      </w:r>
    </w:p>
    <w:p w14:paraId="57EFBD19" w14:textId="108B9286" w:rsidR="00FB082A" w:rsidRPr="00FB082A" w:rsidRDefault="00FB082A" w:rsidP="00FB082A">
      <w:pPr>
        <w:numPr>
          <w:ilvl w:val="0"/>
          <w:numId w:val="3"/>
        </w:numPr>
      </w:pPr>
      <w:r w:rsidRPr="00FB082A">
        <w:t xml:space="preserve">лица, имевшие ранее трудовые отношения с </w:t>
      </w:r>
      <w:r w:rsidR="006466F6">
        <w:t>Группой к</w:t>
      </w:r>
      <w:r w:rsidR="006466F6" w:rsidRPr="00FB082A">
        <w:t>омпани</w:t>
      </w:r>
      <w:r w:rsidR="006466F6">
        <w:t>й</w:t>
      </w:r>
      <w:r w:rsidRPr="00FB082A">
        <w:t>;</w:t>
      </w:r>
    </w:p>
    <w:p w14:paraId="23365242" w14:textId="7FE41196" w:rsidR="00FB082A" w:rsidRPr="00FB082A" w:rsidRDefault="00FB082A" w:rsidP="00FB082A">
      <w:pPr>
        <w:numPr>
          <w:ilvl w:val="0"/>
          <w:numId w:val="3"/>
        </w:numPr>
      </w:pPr>
      <w:r w:rsidRPr="00FB082A">
        <w:t xml:space="preserve">лица, имеющие гражданско-правовой характер договорных отношений с </w:t>
      </w:r>
      <w:r w:rsidR="006466F6">
        <w:t>Группой к</w:t>
      </w:r>
      <w:r w:rsidR="006466F6" w:rsidRPr="00FB082A">
        <w:t>омпани</w:t>
      </w:r>
      <w:r w:rsidR="006466F6">
        <w:t>й</w:t>
      </w:r>
      <w:r w:rsidRPr="00FB082A">
        <w:t>, или находящиеся на этапе преддоговорных или выполненных отношений подобного характера;</w:t>
      </w:r>
    </w:p>
    <w:p w14:paraId="75FE7036" w14:textId="268649FF" w:rsidR="00FB082A" w:rsidRPr="00FB082A" w:rsidRDefault="00FB082A" w:rsidP="00FB082A">
      <w:pPr>
        <w:numPr>
          <w:ilvl w:val="0"/>
          <w:numId w:val="3"/>
        </w:numPr>
      </w:pPr>
      <w:r w:rsidRPr="00FB082A">
        <w:t xml:space="preserve">лица, проходящие различного рода практику (стажировку) в </w:t>
      </w:r>
      <w:r w:rsidR="006466F6">
        <w:t>Группе к</w:t>
      </w:r>
      <w:r w:rsidR="006466F6" w:rsidRPr="00FB082A">
        <w:t>омпани</w:t>
      </w:r>
      <w:r w:rsidR="006466F6">
        <w:t>й</w:t>
      </w:r>
      <w:r w:rsidRPr="00FB082A">
        <w:t>;</w:t>
      </w:r>
    </w:p>
    <w:p w14:paraId="3D23B756" w14:textId="1D946ED6" w:rsidR="00FB082A" w:rsidRPr="00FB082A" w:rsidRDefault="00FB082A" w:rsidP="00FB082A">
      <w:pPr>
        <w:numPr>
          <w:ilvl w:val="0"/>
          <w:numId w:val="3"/>
        </w:numPr>
      </w:pPr>
      <w:r w:rsidRPr="00FB082A">
        <w:t xml:space="preserve">акционеры </w:t>
      </w:r>
      <w:r w:rsidR="006466F6">
        <w:t>Группы к</w:t>
      </w:r>
      <w:r w:rsidR="006466F6" w:rsidRPr="00FB082A">
        <w:t>омпани</w:t>
      </w:r>
      <w:r w:rsidR="006466F6">
        <w:t>й</w:t>
      </w:r>
      <w:r w:rsidRPr="00FB082A">
        <w:t>;</w:t>
      </w:r>
    </w:p>
    <w:p w14:paraId="1E3D317D" w14:textId="2DCE26CD" w:rsidR="00FB082A" w:rsidRPr="00FB082A" w:rsidRDefault="00FB082A" w:rsidP="00FB082A">
      <w:pPr>
        <w:numPr>
          <w:ilvl w:val="0"/>
          <w:numId w:val="3"/>
        </w:numPr>
      </w:pPr>
      <w:r w:rsidRPr="00FB082A">
        <w:t xml:space="preserve">контрагенты </w:t>
      </w:r>
      <w:r w:rsidR="006466F6">
        <w:t>Группы к</w:t>
      </w:r>
      <w:r w:rsidR="006466F6" w:rsidRPr="00FB082A">
        <w:t>омпани</w:t>
      </w:r>
      <w:r w:rsidR="006466F6">
        <w:t>й</w:t>
      </w:r>
      <w:r w:rsidRPr="00FB082A">
        <w:t xml:space="preserve">, представленные индивидуальными предпринимателями, их работниками; учредителями, руководителями, представителями (лицами, действующими на основании доверенностей) и работниками юридических лиц, имеющих или имевших договорные отношения с </w:t>
      </w:r>
      <w:r w:rsidR="006466F6">
        <w:t>Группой к</w:t>
      </w:r>
      <w:r w:rsidR="006466F6" w:rsidRPr="00FB082A">
        <w:t>омпани</w:t>
      </w:r>
      <w:r w:rsidR="006466F6">
        <w:t>й</w:t>
      </w:r>
      <w:r w:rsidRPr="00FB082A">
        <w:t xml:space="preserve">, либо желающих заключить договоры с </w:t>
      </w:r>
      <w:r w:rsidR="006466F6">
        <w:t>Группой к</w:t>
      </w:r>
      <w:r w:rsidR="006466F6" w:rsidRPr="00FB082A">
        <w:t>омпани</w:t>
      </w:r>
      <w:r w:rsidR="006466F6">
        <w:t>й</w:t>
      </w:r>
      <w:r w:rsidRPr="00FB082A">
        <w:t>;</w:t>
      </w:r>
    </w:p>
    <w:p w14:paraId="2CA05AAF" w14:textId="6D7DCF69" w:rsidR="00FB082A" w:rsidRPr="00FB082A" w:rsidRDefault="00FB082A" w:rsidP="00FB082A">
      <w:pPr>
        <w:numPr>
          <w:ilvl w:val="0"/>
          <w:numId w:val="3"/>
        </w:numPr>
      </w:pPr>
      <w:r w:rsidRPr="00FB082A">
        <w:t xml:space="preserve">посетители </w:t>
      </w:r>
      <w:r w:rsidR="006466F6">
        <w:t>Группы к</w:t>
      </w:r>
      <w:r w:rsidR="006466F6" w:rsidRPr="00FB082A">
        <w:t>омпани</w:t>
      </w:r>
      <w:r w:rsidR="006466F6">
        <w:t>й</w:t>
      </w:r>
      <w:r w:rsidRPr="00FB082A">
        <w:t>;</w:t>
      </w:r>
    </w:p>
    <w:p w14:paraId="1EC3AFFC" w14:textId="27BCACD0" w:rsidR="00FB082A" w:rsidRPr="00FB082A" w:rsidRDefault="00FB082A" w:rsidP="00FB082A">
      <w:pPr>
        <w:numPr>
          <w:ilvl w:val="0"/>
          <w:numId w:val="3"/>
        </w:numPr>
      </w:pPr>
      <w:r w:rsidRPr="00FB082A">
        <w:t xml:space="preserve">иные лица, обработка </w:t>
      </w:r>
      <w:proofErr w:type="spellStart"/>
      <w:proofErr w:type="gramStart"/>
      <w:r w:rsidRPr="00FB082A">
        <w:t>ПДн</w:t>
      </w:r>
      <w:proofErr w:type="spellEnd"/>
      <w:proofErr w:type="gramEnd"/>
      <w:r w:rsidRPr="00FB082A">
        <w:t xml:space="preserve"> которых необходима </w:t>
      </w:r>
      <w:r w:rsidR="006466F6">
        <w:t>Группе к</w:t>
      </w:r>
      <w:r w:rsidR="006466F6" w:rsidRPr="00FB082A">
        <w:t>омпани</w:t>
      </w:r>
      <w:r w:rsidR="006466F6">
        <w:t>й</w:t>
      </w:r>
      <w:r w:rsidRPr="00FB082A">
        <w:t xml:space="preserve"> для осуществления целей, указанных в разделе 4 настоящей Политики.</w:t>
      </w:r>
    </w:p>
    <w:p w14:paraId="54432A2A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6. Категории персональных данных</w:t>
      </w:r>
    </w:p>
    <w:p w14:paraId="2FB5825F" w14:textId="009718C2" w:rsidR="00FB082A" w:rsidRPr="00FB082A" w:rsidRDefault="00FB082A" w:rsidP="00FB082A">
      <w:r w:rsidRPr="00FB082A">
        <w:lastRenderedPageBreak/>
        <w:t xml:space="preserve">В </w:t>
      </w:r>
      <w:r w:rsidR="006466F6">
        <w:t>Группе к</w:t>
      </w:r>
      <w:r w:rsidR="006466F6" w:rsidRPr="00FB082A">
        <w:t>омпани</w:t>
      </w:r>
      <w:r w:rsidR="006466F6">
        <w:t>й</w:t>
      </w:r>
      <w:r w:rsidRPr="00FB082A">
        <w:t xml:space="preserve"> </w:t>
      </w:r>
      <w:r w:rsidR="006216D0">
        <w:t xml:space="preserve">могут </w:t>
      </w:r>
      <w:r w:rsidR="00025F8E" w:rsidRPr="00FB082A">
        <w:t>обрабатыв</w:t>
      </w:r>
      <w:r w:rsidR="00025F8E">
        <w:t>аться</w:t>
      </w:r>
      <w:r w:rsidRPr="00FB082A">
        <w:t xml:space="preserve"> следующие категории </w:t>
      </w:r>
      <w:proofErr w:type="spellStart"/>
      <w:r w:rsidRPr="00FB082A">
        <w:t>ПДн</w:t>
      </w:r>
      <w:proofErr w:type="spellEnd"/>
      <w:r w:rsidRPr="00FB082A">
        <w:t>:</w:t>
      </w:r>
    </w:p>
    <w:p w14:paraId="61574CAD" w14:textId="77777777" w:rsidR="00FB082A" w:rsidRPr="00FB082A" w:rsidRDefault="00FB082A" w:rsidP="00FB082A">
      <w:pPr>
        <w:numPr>
          <w:ilvl w:val="0"/>
          <w:numId w:val="4"/>
        </w:numPr>
      </w:pPr>
      <w:proofErr w:type="spellStart"/>
      <w:r w:rsidRPr="00FB082A">
        <w:t>ПДн</w:t>
      </w:r>
      <w:proofErr w:type="spellEnd"/>
      <w:r w:rsidRPr="00FB082A">
        <w:t xml:space="preserve"> общей категории (иные </w:t>
      </w:r>
      <w:proofErr w:type="spellStart"/>
      <w:r w:rsidRPr="00FB082A">
        <w:t>ПДн</w:t>
      </w:r>
      <w:proofErr w:type="spellEnd"/>
      <w:r w:rsidRPr="00FB082A">
        <w:t xml:space="preserve">), которые не могут быть отнесены к специальным категориям персональных данных, к биометрическим персональным данным или к общедоступным </w:t>
      </w:r>
      <w:proofErr w:type="spellStart"/>
      <w:r w:rsidRPr="00FB082A">
        <w:t>ПДн</w:t>
      </w:r>
      <w:proofErr w:type="spellEnd"/>
      <w:r w:rsidRPr="00FB082A">
        <w:t>;</w:t>
      </w:r>
    </w:p>
    <w:p w14:paraId="6D2584B4" w14:textId="77777777" w:rsidR="00FB082A" w:rsidRPr="00FB082A" w:rsidRDefault="00FB082A" w:rsidP="00FB082A">
      <w:pPr>
        <w:numPr>
          <w:ilvl w:val="0"/>
          <w:numId w:val="4"/>
        </w:numPr>
      </w:pPr>
      <w:r w:rsidRPr="00FB082A">
        <w:t xml:space="preserve">биометрические </w:t>
      </w:r>
      <w:proofErr w:type="spellStart"/>
      <w:r w:rsidRPr="00FB082A">
        <w:t>ПДн</w:t>
      </w:r>
      <w:proofErr w:type="spellEnd"/>
      <w:r w:rsidRPr="00FB082A">
        <w:t>;</w:t>
      </w:r>
    </w:p>
    <w:p w14:paraId="5360D0E5" w14:textId="77777777" w:rsidR="00FB082A" w:rsidRPr="00FB082A" w:rsidRDefault="00FB082A" w:rsidP="00FB082A">
      <w:pPr>
        <w:numPr>
          <w:ilvl w:val="0"/>
          <w:numId w:val="4"/>
        </w:numPr>
      </w:pPr>
      <w:r w:rsidRPr="00FB082A">
        <w:t xml:space="preserve">общедоступные </w:t>
      </w:r>
      <w:proofErr w:type="spellStart"/>
      <w:r w:rsidRPr="00FB082A">
        <w:t>ПДн</w:t>
      </w:r>
      <w:proofErr w:type="spellEnd"/>
      <w:r w:rsidRPr="00FB082A">
        <w:t>.</w:t>
      </w:r>
    </w:p>
    <w:p w14:paraId="7D4240EE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8. Обработка и обеспечение безопасности персональных данных</w:t>
      </w:r>
    </w:p>
    <w:p w14:paraId="71C1DD53" w14:textId="2BF0B15A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 xml:space="preserve">8.1 Обработка и порядок прекращения обработки персональных данных Обработка </w:t>
      </w:r>
      <w:proofErr w:type="spellStart"/>
      <w:r w:rsidRPr="00FB082A">
        <w:rPr>
          <w:b/>
          <w:bCs/>
        </w:rPr>
        <w:t>ПДн</w:t>
      </w:r>
      <w:proofErr w:type="spellEnd"/>
      <w:r w:rsidRPr="00FB082A">
        <w:rPr>
          <w:b/>
          <w:bCs/>
        </w:rPr>
        <w:t xml:space="preserve"> в </w:t>
      </w:r>
      <w:r w:rsidR="006466F6" w:rsidRPr="006466F6">
        <w:rPr>
          <w:b/>
          <w:bCs/>
        </w:rPr>
        <w:t>Группе к</w:t>
      </w:r>
      <w:r w:rsidR="006466F6" w:rsidRPr="00FB082A">
        <w:rPr>
          <w:b/>
          <w:bCs/>
        </w:rPr>
        <w:t>омпани</w:t>
      </w:r>
      <w:r w:rsidR="006466F6" w:rsidRPr="006466F6">
        <w:rPr>
          <w:b/>
          <w:bCs/>
        </w:rPr>
        <w:t>й</w:t>
      </w:r>
      <w:r w:rsidRPr="00FB082A">
        <w:rPr>
          <w:b/>
          <w:bCs/>
        </w:rPr>
        <w:t xml:space="preserve"> допускается в следующих случаях:</w:t>
      </w:r>
    </w:p>
    <w:p w14:paraId="3554B011" w14:textId="5B789EED" w:rsidR="00FB082A" w:rsidRPr="00FB082A" w:rsidRDefault="00FB082A" w:rsidP="00FB082A">
      <w:r w:rsidRPr="00FB082A">
        <w:t xml:space="preserve">Обработка </w:t>
      </w:r>
      <w:proofErr w:type="spellStart"/>
      <w:r w:rsidRPr="00FB082A">
        <w:t>ПДн</w:t>
      </w:r>
      <w:proofErr w:type="spellEnd"/>
      <w:r w:rsidRPr="00FB082A">
        <w:t xml:space="preserve"> в </w:t>
      </w:r>
      <w:r w:rsidR="006466F6">
        <w:t>Группе к</w:t>
      </w:r>
      <w:r w:rsidR="006466F6" w:rsidRPr="00FB082A">
        <w:t>омпани</w:t>
      </w:r>
      <w:r w:rsidR="006466F6">
        <w:t>й</w:t>
      </w:r>
      <w:r w:rsidRPr="00FB082A">
        <w:t xml:space="preserve"> допускается в следующих случаях:</w:t>
      </w:r>
    </w:p>
    <w:p w14:paraId="0CF339D8" w14:textId="77777777" w:rsidR="00FB082A" w:rsidRPr="00FB082A" w:rsidRDefault="00FB082A" w:rsidP="00FB082A">
      <w:pPr>
        <w:numPr>
          <w:ilvl w:val="0"/>
          <w:numId w:val="5"/>
        </w:numPr>
      </w:pPr>
      <w:r w:rsidRPr="00FB082A">
        <w:t xml:space="preserve">обработка </w:t>
      </w:r>
      <w:proofErr w:type="spellStart"/>
      <w:r w:rsidRPr="00FB082A">
        <w:t>ПДн</w:t>
      </w:r>
      <w:proofErr w:type="spellEnd"/>
      <w:r w:rsidRPr="00FB082A">
        <w:t xml:space="preserve"> осуществляется с согласия субъекта </w:t>
      </w:r>
      <w:proofErr w:type="spellStart"/>
      <w:r w:rsidRPr="00FB082A">
        <w:t>ПДн</w:t>
      </w:r>
      <w:proofErr w:type="spellEnd"/>
      <w:r w:rsidRPr="00FB082A">
        <w:t xml:space="preserve"> на обработку его </w:t>
      </w:r>
      <w:proofErr w:type="spellStart"/>
      <w:r w:rsidRPr="00FB082A">
        <w:t>ПДн</w:t>
      </w:r>
      <w:proofErr w:type="spellEnd"/>
      <w:r w:rsidRPr="00FB082A">
        <w:t>.</w:t>
      </w:r>
    </w:p>
    <w:p w14:paraId="69FED9C0" w14:textId="77777777" w:rsidR="00FB082A" w:rsidRPr="00FB082A" w:rsidRDefault="00FB082A" w:rsidP="00FB082A">
      <w:pPr>
        <w:numPr>
          <w:ilvl w:val="0"/>
          <w:numId w:val="5"/>
        </w:numPr>
      </w:pPr>
      <w:r w:rsidRPr="00FB082A">
        <w:t xml:space="preserve">обработка </w:t>
      </w:r>
      <w:proofErr w:type="spellStart"/>
      <w:r w:rsidRPr="00FB082A">
        <w:t>ПДн</w:t>
      </w:r>
      <w:proofErr w:type="spellEnd"/>
      <w:r w:rsidRPr="00FB082A">
        <w:t xml:space="preserve"> необходима для исполнения договора, стороной которого либо выгодоприобретателем или </w:t>
      </w:r>
      <w:proofErr w:type="gramStart"/>
      <w:r w:rsidRPr="00FB082A">
        <w:t>поручителем</w:t>
      </w:r>
      <w:proofErr w:type="gramEnd"/>
      <w:r w:rsidRPr="00FB082A">
        <w:t xml:space="preserve"> по которому является субъект </w:t>
      </w:r>
      <w:proofErr w:type="spellStart"/>
      <w:r w:rsidRPr="00FB082A">
        <w:t>ПДн</w:t>
      </w:r>
      <w:proofErr w:type="spellEnd"/>
      <w:r w:rsidRPr="00FB082A">
        <w:t xml:space="preserve">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</w:t>
      </w:r>
      <w:proofErr w:type="spellStart"/>
      <w:r w:rsidRPr="00FB082A">
        <w:t>ПДн</w:t>
      </w:r>
      <w:proofErr w:type="spellEnd"/>
      <w:r w:rsidRPr="00FB082A">
        <w:t xml:space="preserve"> или договора, по которому субъект </w:t>
      </w:r>
      <w:proofErr w:type="spellStart"/>
      <w:r w:rsidRPr="00FB082A">
        <w:t>ПДн</w:t>
      </w:r>
      <w:proofErr w:type="spellEnd"/>
      <w:r w:rsidRPr="00FB082A">
        <w:t xml:space="preserve"> будет являться выгодоприобретателем или поручителем.</w:t>
      </w:r>
    </w:p>
    <w:p w14:paraId="70F4831F" w14:textId="77777777" w:rsidR="00FB082A" w:rsidRPr="00FB082A" w:rsidRDefault="00FB082A" w:rsidP="00FB082A">
      <w:pPr>
        <w:numPr>
          <w:ilvl w:val="0"/>
          <w:numId w:val="5"/>
        </w:numPr>
      </w:pPr>
      <w:r w:rsidRPr="00FB082A">
        <w:t xml:space="preserve">обработка </w:t>
      </w:r>
      <w:proofErr w:type="spellStart"/>
      <w:r w:rsidRPr="00FB082A">
        <w:t>ПДн</w:t>
      </w:r>
      <w:proofErr w:type="spellEnd"/>
      <w:r w:rsidRPr="00FB082A">
        <w:t xml:space="preserve">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FB082A">
        <w:t>ПДн</w:t>
      </w:r>
      <w:proofErr w:type="spellEnd"/>
      <w:r w:rsidRPr="00FB082A">
        <w:t>.</w:t>
      </w:r>
    </w:p>
    <w:p w14:paraId="6F573D6F" w14:textId="77777777" w:rsidR="00FB082A" w:rsidRPr="00FB082A" w:rsidRDefault="00FB082A" w:rsidP="00FB082A">
      <w:pPr>
        <w:numPr>
          <w:ilvl w:val="0"/>
          <w:numId w:val="5"/>
        </w:numPr>
      </w:pPr>
      <w:r w:rsidRPr="00FB082A">
        <w:t xml:space="preserve">обработка </w:t>
      </w:r>
      <w:proofErr w:type="spellStart"/>
      <w:r w:rsidRPr="00FB082A">
        <w:t>ПДн</w:t>
      </w:r>
      <w:proofErr w:type="spellEnd"/>
      <w:r w:rsidRPr="00FB082A">
        <w:t xml:space="preserve"> осуществляется в статистических или иных исследовательских целях, при условии обязательного обезличивания </w:t>
      </w:r>
      <w:proofErr w:type="spellStart"/>
      <w:r w:rsidRPr="00FB082A">
        <w:t>ПДн</w:t>
      </w:r>
      <w:proofErr w:type="spellEnd"/>
      <w:r w:rsidRPr="00FB082A">
        <w:t xml:space="preserve">. Исключение составляет обработка </w:t>
      </w:r>
      <w:proofErr w:type="spellStart"/>
      <w:r w:rsidRPr="00FB082A">
        <w:t>ПДн</w:t>
      </w:r>
      <w:proofErr w:type="spellEnd"/>
      <w:r w:rsidRPr="00FB082A">
        <w:t xml:space="preserve">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агитации.</w:t>
      </w:r>
    </w:p>
    <w:p w14:paraId="00DCD13A" w14:textId="77777777" w:rsidR="00FB082A" w:rsidRPr="00FB082A" w:rsidRDefault="00FB082A" w:rsidP="00FB082A">
      <w:pPr>
        <w:numPr>
          <w:ilvl w:val="0"/>
          <w:numId w:val="5"/>
        </w:numPr>
      </w:pPr>
      <w:r w:rsidRPr="00FB082A">
        <w:t xml:space="preserve">осуществляется обработка </w:t>
      </w:r>
      <w:proofErr w:type="spellStart"/>
      <w:r w:rsidRPr="00FB082A">
        <w:t>ПДн</w:t>
      </w:r>
      <w:proofErr w:type="spellEnd"/>
      <w:r w:rsidRPr="00FB082A">
        <w:t xml:space="preserve">, доступ неограниченного круга лиц к которым предоставлен субъектом </w:t>
      </w:r>
      <w:proofErr w:type="spellStart"/>
      <w:r w:rsidRPr="00FB082A">
        <w:t>ПДн</w:t>
      </w:r>
      <w:proofErr w:type="spellEnd"/>
      <w:r w:rsidRPr="00FB082A">
        <w:t>, либо по его просьбе.</w:t>
      </w:r>
      <w:r w:rsidRPr="00FB082A">
        <w:br/>
        <w:t xml:space="preserve">осуществляется обработка </w:t>
      </w:r>
      <w:proofErr w:type="spellStart"/>
      <w:r w:rsidRPr="00FB082A">
        <w:t>ПДн</w:t>
      </w:r>
      <w:proofErr w:type="spellEnd"/>
      <w:r w:rsidRPr="00FB082A">
        <w:t>, подлежащих опубликованию или обязательному раскрытию в соответствии с федеральным законом,</w:t>
      </w:r>
    </w:p>
    <w:p w14:paraId="325341F6" w14:textId="0B603896" w:rsidR="00FB082A" w:rsidRPr="00FB082A" w:rsidRDefault="00FB082A" w:rsidP="00FB082A">
      <w:pPr>
        <w:numPr>
          <w:ilvl w:val="0"/>
          <w:numId w:val="5"/>
        </w:numPr>
      </w:pPr>
      <w:r w:rsidRPr="00FB082A">
        <w:t xml:space="preserve">а также обработка </w:t>
      </w:r>
      <w:proofErr w:type="spellStart"/>
      <w:r w:rsidRPr="00FB082A">
        <w:t>ПДн</w:t>
      </w:r>
      <w:proofErr w:type="spellEnd"/>
      <w:r w:rsidRPr="00FB082A">
        <w:t xml:space="preserve"> </w:t>
      </w:r>
      <w:r w:rsidR="006466F6">
        <w:t>Группой к</w:t>
      </w:r>
      <w:r w:rsidR="006466F6" w:rsidRPr="00FB082A">
        <w:t>омпани</w:t>
      </w:r>
      <w:r w:rsidR="006466F6">
        <w:t>й</w:t>
      </w:r>
      <w:r w:rsidRPr="00FB082A">
        <w:t xml:space="preserve"> возможна в иных случаях, предусмотренных федеральным законодательством.</w:t>
      </w:r>
    </w:p>
    <w:p w14:paraId="3F16546F" w14:textId="332FF775" w:rsidR="00FB082A" w:rsidRPr="00FB082A" w:rsidRDefault="00FB082A" w:rsidP="00FB082A">
      <w:r w:rsidRPr="00FB082A">
        <w:t xml:space="preserve">Включение </w:t>
      </w:r>
      <w:r w:rsidR="006466F6">
        <w:t>Группой к</w:t>
      </w:r>
      <w:r w:rsidR="006466F6" w:rsidRPr="00FB082A">
        <w:t>омпани</w:t>
      </w:r>
      <w:r w:rsidR="006466F6">
        <w:t>й</w:t>
      </w:r>
      <w:r w:rsidRPr="00FB082A">
        <w:t xml:space="preserve"> </w:t>
      </w:r>
      <w:proofErr w:type="spellStart"/>
      <w:r w:rsidRPr="00FB082A">
        <w:t>ПДн</w:t>
      </w:r>
      <w:proofErr w:type="spellEnd"/>
      <w:r w:rsidRPr="00FB082A">
        <w:t xml:space="preserve"> субъектов в общедоступные источники </w:t>
      </w:r>
      <w:proofErr w:type="spellStart"/>
      <w:r w:rsidRPr="00FB082A">
        <w:t>ПДн</w:t>
      </w:r>
      <w:proofErr w:type="spellEnd"/>
      <w:r w:rsidRPr="00FB082A">
        <w:t xml:space="preserve"> возможно только в случае наличия требований федерального законодательства, либо в случае получения письменного согласия субъекта </w:t>
      </w:r>
      <w:proofErr w:type="spellStart"/>
      <w:r w:rsidRPr="00FB082A">
        <w:t>ПДн</w:t>
      </w:r>
      <w:proofErr w:type="spellEnd"/>
      <w:r w:rsidRPr="00FB082A">
        <w:t>.</w:t>
      </w:r>
    </w:p>
    <w:p w14:paraId="56B1F20A" w14:textId="1A7791A3" w:rsidR="00FB082A" w:rsidRPr="00FB082A" w:rsidRDefault="006466F6" w:rsidP="00FB082A">
      <w:r>
        <w:t>Группа к</w:t>
      </w:r>
      <w:r w:rsidRPr="00FB082A">
        <w:t>омпани</w:t>
      </w:r>
      <w:r>
        <w:t>й</w:t>
      </w:r>
      <w:r w:rsidR="00FB082A" w:rsidRPr="00FB082A">
        <w:t xml:space="preserve"> осуществляет трансграничную передачу </w:t>
      </w:r>
      <w:proofErr w:type="spellStart"/>
      <w:r w:rsidR="00FB082A" w:rsidRPr="00FB082A">
        <w:t>ПДн</w:t>
      </w:r>
      <w:proofErr w:type="spellEnd"/>
      <w:r w:rsidR="00FB082A" w:rsidRPr="00FB082A">
        <w:t xml:space="preserve"> работников в целях исполнения договорных обязательств с контрагентами только на в случае наличия письменного согласия субъекта </w:t>
      </w:r>
      <w:proofErr w:type="spellStart"/>
      <w:r w:rsidR="00FB082A" w:rsidRPr="00FB082A">
        <w:t>ПДн</w:t>
      </w:r>
      <w:proofErr w:type="spellEnd"/>
      <w:r w:rsidR="00FB082A" w:rsidRPr="00FB082A">
        <w:t>.</w:t>
      </w:r>
    </w:p>
    <w:p w14:paraId="039F4559" w14:textId="3049437D" w:rsidR="00FB082A" w:rsidRPr="00FB082A" w:rsidRDefault="006466F6" w:rsidP="00FB082A">
      <w:r>
        <w:t>Группой к</w:t>
      </w:r>
      <w:r w:rsidRPr="00FB082A">
        <w:t>омпани</w:t>
      </w:r>
      <w:r>
        <w:t>й</w:t>
      </w:r>
      <w:r w:rsidR="00FB082A" w:rsidRPr="00FB082A">
        <w:t xml:space="preserve"> не осуществляется принятие решений, порождающих юридические последствия в отношении субъекта </w:t>
      </w:r>
      <w:proofErr w:type="spellStart"/>
      <w:r w:rsidR="00FB082A" w:rsidRPr="00FB082A">
        <w:t>ПДн</w:t>
      </w:r>
      <w:proofErr w:type="spellEnd"/>
      <w:r w:rsidR="00FB082A" w:rsidRPr="00FB082A">
        <w:t xml:space="preserve"> или иным образом затрагивающих его права и законные интересы на основании исключительно автоматизированной обработки </w:t>
      </w:r>
      <w:proofErr w:type="spellStart"/>
      <w:r w:rsidR="00FB082A" w:rsidRPr="00FB082A">
        <w:t>ПДн</w:t>
      </w:r>
      <w:proofErr w:type="spellEnd"/>
      <w:r w:rsidR="00FB082A" w:rsidRPr="00FB082A">
        <w:t>.</w:t>
      </w:r>
    </w:p>
    <w:p w14:paraId="10342766" w14:textId="16280221" w:rsidR="00FB082A" w:rsidRPr="00FB082A" w:rsidRDefault="006466F6" w:rsidP="00FB082A">
      <w:r>
        <w:lastRenderedPageBreak/>
        <w:t>Группа к</w:t>
      </w:r>
      <w:r w:rsidRPr="00FB082A">
        <w:t>омпани</w:t>
      </w:r>
      <w:r>
        <w:t>й</w:t>
      </w:r>
      <w:r w:rsidR="00FB082A" w:rsidRPr="00FB082A">
        <w:t xml:space="preserve"> вправе поручить обработку </w:t>
      </w:r>
      <w:proofErr w:type="spellStart"/>
      <w:r w:rsidR="00FB082A" w:rsidRPr="00FB082A">
        <w:t>ПДн</w:t>
      </w:r>
      <w:proofErr w:type="spellEnd"/>
      <w:r w:rsidR="00FB082A" w:rsidRPr="00FB082A">
        <w:t xml:space="preserve"> другому лицу только с согласия субъекта </w:t>
      </w:r>
      <w:proofErr w:type="spellStart"/>
      <w:r w:rsidR="00FB082A" w:rsidRPr="00FB082A">
        <w:t>ПДн</w:t>
      </w:r>
      <w:proofErr w:type="spellEnd"/>
      <w:r w:rsidR="00FB082A" w:rsidRPr="00FB082A">
        <w:t xml:space="preserve">, если иное не предусмотрено федеральным законом, на основании заключаемого с этим лицом договора (далее — поручение оператора). При этом </w:t>
      </w:r>
      <w:r>
        <w:t>Группа к</w:t>
      </w:r>
      <w:r w:rsidRPr="00FB082A">
        <w:t>омпани</w:t>
      </w:r>
      <w:r>
        <w:t>й</w:t>
      </w:r>
      <w:r w:rsidR="00FB082A" w:rsidRPr="00FB082A">
        <w:t xml:space="preserve"> обязывает лицо, осуществляющее обработку </w:t>
      </w:r>
      <w:proofErr w:type="spellStart"/>
      <w:r w:rsidR="00FB082A" w:rsidRPr="00FB082A">
        <w:t>ПДн</w:t>
      </w:r>
      <w:proofErr w:type="spellEnd"/>
      <w:r w:rsidR="00FB082A" w:rsidRPr="00FB082A">
        <w:t xml:space="preserve"> по поручению, соблюдать принципы и правила обработки </w:t>
      </w:r>
      <w:proofErr w:type="spellStart"/>
      <w:r w:rsidR="00FB082A" w:rsidRPr="00FB082A">
        <w:t>ПДн</w:t>
      </w:r>
      <w:proofErr w:type="spellEnd"/>
      <w:r w:rsidR="00FB082A" w:rsidRPr="00FB082A">
        <w:t xml:space="preserve">, предусмотренные федеральным законом. В случае если </w:t>
      </w:r>
      <w:r>
        <w:t>Группа к</w:t>
      </w:r>
      <w:r w:rsidRPr="00FB082A">
        <w:t>омпани</w:t>
      </w:r>
      <w:r>
        <w:t>й</w:t>
      </w:r>
      <w:r w:rsidR="00FB082A" w:rsidRPr="00FB082A">
        <w:t xml:space="preserve"> поручает обработку </w:t>
      </w:r>
      <w:proofErr w:type="spellStart"/>
      <w:r w:rsidR="00FB082A" w:rsidRPr="00FB082A">
        <w:t>ПДн</w:t>
      </w:r>
      <w:proofErr w:type="spellEnd"/>
      <w:r w:rsidR="00FB082A" w:rsidRPr="00FB082A">
        <w:t xml:space="preserve"> другому лицу, ответственность перед субъектом </w:t>
      </w:r>
      <w:proofErr w:type="spellStart"/>
      <w:r w:rsidR="00FB082A" w:rsidRPr="00FB082A">
        <w:t>ПДн</w:t>
      </w:r>
      <w:proofErr w:type="spellEnd"/>
      <w:r w:rsidR="00FB082A" w:rsidRPr="00FB082A">
        <w:t xml:space="preserve"> за действия указанного лица несет </w:t>
      </w:r>
      <w:r>
        <w:t>Группа к</w:t>
      </w:r>
      <w:r w:rsidRPr="00FB082A">
        <w:t>омпани</w:t>
      </w:r>
      <w:r>
        <w:t>й</w:t>
      </w:r>
      <w:r w:rsidR="00FB082A" w:rsidRPr="00FB082A">
        <w:t xml:space="preserve">. Лицо, осуществляющее обработку </w:t>
      </w:r>
      <w:proofErr w:type="spellStart"/>
      <w:r w:rsidR="00FB082A" w:rsidRPr="00FB082A">
        <w:t>ПДн</w:t>
      </w:r>
      <w:proofErr w:type="spellEnd"/>
      <w:r w:rsidR="00FB082A" w:rsidRPr="00FB082A">
        <w:t xml:space="preserve"> по поручению </w:t>
      </w:r>
      <w:r>
        <w:t>Группы к</w:t>
      </w:r>
      <w:r w:rsidRPr="00FB082A">
        <w:t>омпани</w:t>
      </w:r>
      <w:r>
        <w:t>й</w:t>
      </w:r>
      <w:r w:rsidR="00FB082A" w:rsidRPr="00FB082A">
        <w:t xml:space="preserve">, несет ответственность перед </w:t>
      </w:r>
      <w:r>
        <w:t>Группой к</w:t>
      </w:r>
      <w:r w:rsidRPr="00FB082A">
        <w:t>омпани</w:t>
      </w:r>
      <w:r>
        <w:t>й</w:t>
      </w:r>
      <w:r w:rsidR="00FB082A" w:rsidRPr="00FB082A">
        <w:t>.</w:t>
      </w:r>
    </w:p>
    <w:p w14:paraId="3BD83325" w14:textId="7E225BCB" w:rsidR="00FB082A" w:rsidRPr="00FB082A" w:rsidRDefault="006466F6" w:rsidP="00FB082A">
      <w:r>
        <w:t>Группа к</w:t>
      </w:r>
      <w:r w:rsidRPr="00FB082A">
        <w:t>омпани</w:t>
      </w:r>
      <w:r>
        <w:t>й</w:t>
      </w:r>
      <w:r w:rsidR="00FB082A" w:rsidRPr="00FB082A">
        <w:t xml:space="preserve"> обязуется и обязывает иных лиц, получивших доступ к </w:t>
      </w:r>
      <w:proofErr w:type="spellStart"/>
      <w:r w:rsidR="00FB082A" w:rsidRPr="00FB082A">
        <w:t>ПДн</w:t>
      </w:r>
      <w:proofErr w:type="spellEnd"/>
      <w:r w:rsidR="00FB082A" w:rsidRPr="00FB082A">
        <w:t xml:space="preserve"> не раскрывать третьим лицам и не распространять </w:t>
      </w:r>
      <w:proofErr w:type="spellStart"/>
      <w:r w:rsidR="00FB082A" w:rsidRPr="00FB082A">
        <w:t>ПДн</w:t>
      </w:r>
      <w:proofErr w:type="spellEnd"/>
      <w:r w:rsidR="00FB082A" w:rsidRPr="00FB082A">
        <w:t xml:space="preserve"> без согласия субъекта </w:t>
      </w:r>
      <w:proofErr w:type="spellStart"/>
      <w:r w:rsidR="00FB082A" w:rsidRPr="00FB082A">
        <w:t>ПДн</w:t>
      </w:r>
      <w:proofErr w:type="spellEnd"/>
      <w:r w:rsidR="00FB082A" w:rsidRPr="00FB082A">
        <w:t>, если иное не предусмотрено федеральным законом.</w:t>
      </w:r>
    </w:p>
    <w:p w14:paraId="702EEA08" w14:textId="7C063FE4" w:rsidR="00FB082A" w:rsidRPr="00FB082A" w:rsidRDefault="00FB082A" w:rsidP="00FB082A">
      <w:r w:rsidRPr="00FB082A">
        <w:t xml:space="preserve">Обработка </w:t>
      </w:r>
      <w:r w:rsidR="006466F6">
        <w:t>Группой к</w:t>
      </w:r>
      <w:r w:rsidR="006466F6" w:rsidRPr="00FB082A">
        <w:t>омпани</w:t>
      </w:r>
      <w:r w:rsidR="006466F6">
        <w:t>й</w:t>
      </w:r>
      <w:r w:rsidRPr="00FB082A">
        <w:t xml:space="preserve"> </w:t>
      </w:r>
      <w:proofErr w:type="spellStart"/>
      <w:r w:rsidRPr="00FB082A">
        <w:t>ПДн</w:t>
      </w:r>
      <w:proofErr w:type="spellEnd"/>
      <w:r w:rsidRPr="00FB082A">
        <w:t xml:space="preserve"> прекращается в следующих случаях:</w:t>
      </w:r>
    </w:p>
    <w:p w14:paraId="52D51BB5" w14:textId="77777777" w:rsidR="00FB082A" w:rsidRPr="00FB082A" w:rsidRDefault="00FB082A" w:rsidP="00FB082A">
      <w:pPr>
        <w:numPr>
          <w:ilvl w:val="0"/>
          <w:numId w:val="6"/>
        </w:numPr>
      </w:pPr>
      <w:r w:rsidRPr="00FB082A">
        <w:t xml:space="preserve">достижение целей обработки </w:t>
      </w:r>
      <w:proofErr w:type="spellStart"/>
      <w:r w:rsidRPr="00FB082A">
        <w:t>ПДн</w:t>
      </w:r>
      <w:proofErr w:type="spellEnd"/>
      <w:r w:rsidRPr="00FB082A">
        <w:t>;</w:t>
      </w:r>
    </w:p>
    <w:p w14:paraId="5494D0AF" w14:textId="77777777" w:rsidR="00FB082A" w:rsidRPr="00FB082A" w:rsidRDefault="00FB082A" w:rsidP="00FB082A">
      <w:pPr>
        <w:numPr>
          <w:ilvl w:val="0"/>
          <w:numId w:val="6"/>
        </w:numPr>
      </w:pPr>
      <w:r w:rsidRPr="00FB082A">
        <w:t xml:space="preserve">истечение срока обработки </w:t>
      </w:r>
      <w:proofErr w:type="spellStart"/>
      <w:r w:rsidRPr="00FB082A">
        <w:t>ПДн</w:t>
      </w:r>
      <w:proofErr w:type="spellEnd"/>
      <w:r w:rsidRPr="00FB082A">
        <w:t xml:space="preserve">, предусмотренного федеральным законодательством, договором или согласием субъекта </w:t>
      </w:r>
      <w:proofErr w:type="spellStart"/>
      <w:r w:rsidRPr="00FB082A">
        <w:t>ПДн</w:t>
      </w:r>
      <w:proofErr w:type="spellEnd"/>
      <w:r w:rsidRPr="00FB082A">
        <w:t xml:space="preserve"> на обработку его </w:t>
      </w:r>
      <w:proofErr w:type="spellStart"/>
      <w:r w:rsidRPr="00FB082A">
        <w:t>ПДн</w:t>
      </w:r>
      <w:proofErr w:type="spellEnd"/>
      <w:r w:rsidRPr="00FB082A">
        <w:t>;</w:t>
      </w:r>
    </w:p>
    <w:p w14:paraId="6C16B2EC" w14:textId="77777777" w:rsidR="00FB082A" w:rsidRPr="00FB082A" w:rsidRDefault="00FB082A" w:rsidP="00FB082A">
      <w:pPr>
        <w:numPr>
          <w:ilvl w:val="0"/>
          <w:numId w:val="6"/>
        </w:numPr>
      </w:pPr>
      <w:r w:rsidRPr="00FB082A">
        <w:t xml:space="preserve">при отзыве субъектом </w:t>
      </w:r>
      <w:proofErr w:type="spellStart"/>
      <w:r w:rsidRPr="00FB082A">
        <w:t>ПДн</w:t>
      </w:r>
      <w:proofErr w:type="spellEnd"/>
      <w:r w:rsidRPr="00FB082A">
        <w:t xml:space="preserve"> согласия на обработку его </w:t>
      </w:r>
      <w:proofErr w:type="spellStart"/>
      <w:r w:rsidRPr="00FB082A">
        <w:t>ПДн</w:t>
      </w:r>
      <w:proofErr w:type="spellEnd"/>
      <w:r w:rsidRPr="00FB082A">
        <w:t>, в случаях, не противоречащих требованиям федерального законодательства.</w:t>
      </w:r>
    </w:p>
    <w:p w14:paraId="3DDAF069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8.2 Сведения о реализуемых требованиях по защите персональных данных</w:t>
      </w:r>
    </w:p>
    <w:p w14:paraId="1345BC8C" w14:textId="77E952A6" w:rsidR="00FB082A" w:rsidRPr="00FB082A" w:rsidRDefault="006466F6" w:rsidP="00FB082A">
      <w:r>
        <w:t>Группа к</w:t>
      </w:r>
      <w:r w:rsidRPr="00FB082A">
        <w:t>омпани</w:t>
      </w:r>
      <w:r>
        <w:t>й</w:t>
      </w:r>
      <w:r w:rsidR="00FB082A" w:rsidRPr="00FB082A">
        <w:t xml:space="preserve"> принимает все необходимые правовые, организационные и технические меры при обработке </w:t>
      </w:r>
      <w:proofErr w:type="spellStart"/>
      <w:r w:rsidR="00FB082A" w:rsidRPr="00FB082A">
        <w:t>ПДн</w:t>
      </w:r>
      <w:proofErr w:type="spellEnd"/>
      <w:r w:rsidR="00FB082A" w:rsidRPr="00FB082A">
        <w:t xml:space="preserve"> для защиты </w:t>
      </w:r>
      <w:proofErr w:type="spellStart"/>
      <w:r w:rsidR="00FB082A" w:rsidRPr="00FB082A">
        <w:t>ПДн</w:t>
      </w:r>
      <w:proofErr w:type="spellEnd"/>
      <w:r w:rsidR="00FB082A" w:rsidRPr="00FB082A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</w:t>
      </w:r>
      <w:proofErr w:type="spellStart"/>
      <w:r w:rsidR="00FB082A" w:rsidRPr="00FB082A">
        <w:t>ПДн</w:t>
      </w:r>
      <w:proofErr w:type="spellEnd"/>
      <w:r w:rsidR="00FB082A" w:rsidRPr="00FB082A">
        <w:t>.</w:t>
      </w:r>
    </w:p>
    <w:p w14:paraId="755EF683" w14:textId="77777777" w:rsidR="00FB082A" w:rsidRPr="00FB082A" w:rsidRDefault="00FB082A" w:rsidP="00FB082A">
      <w:r w:rsidRPr="00FB082A">
        <w:t xml:space="preserve">Реализуются меры по организации обработки и обеспечению безопасности </w:t>
      </w:r>
      <w:proofErr w:type="spellStart"/>
      <w:r w:rsidRPr="00FB082A">
        <w:t>ПДн</w:t>
      </w:r>
      <w:proofErr w:type="spellEnd"/>
      <w:r w:rsidRPr="00FB082A">
        <w:t>, обрабатываемых без средств автоматизации, в том числе:</w:t>
      </w:r>
    </w:p>
    <w:p w14:paraId="5723ED82" w14:textId="77777777" w:rsidR="00FB082A" w:rsidRPr="00FB082A" w:rsidRDefault="00FB082A" w:rsidP="00FB082A">
      <w:pPr>
        <w:numPr>
          <w:ilvl w:val="0"/>
          <w:numId w:val="7"/>
        </w:numPr>
      </w:pPr>
      <w:r w:rsidRPr="00FB082A">
        <w:t xml:space="preserve">для каждой категории </w:t>
      </w:r>
      <w:proofErr w:type="spellStart"/>
      <w:r w:rsidRPr="00FB082A">
        <w:t>ПДн</w:t>
      </w:r>
      <w:proofErr w:type="spellEnd"/>
      <w:r w:rsidRPr="00FB082A">
        <w:t xml:space="preserve"> определены места хранения </w:t>
      </w:r>
      <w:proofErr w:type="spellStart"/>
      <w:r w:rsidRPr="00FB082A">
        <w:t>ПДн</w:t>
      </w:r>
      <w:proofErr w:type="spellEnd"/>
      <w:r w:rsidRPr="00FB082A">
        <w:t xml:space="preserve"> (материальных носителей) и установлен перечень лиц, осуществляющих обработку </w:t>
      </w:r>
      <w:proofErr w:type="spellStart"/>
      <w:r w:rsidRPr="00FB082A">
        <w:t>ПДн</w:t>
      </w:r>
      <w:proofErr w:type="spellEnd"/>
      <w:r w:rsidRPr="00FB082A">
        <w:t xml:space="preserve"> и имеющих к ним доступ;</w:t>
      </w:r>
    </w:p>
    <w:p w14:paraId="185B800D" w14:textId="77777777" w:rsidR="00FB082A" w:rsidRPr="00FB082A" w:rsidRDefault="00FB082A" w:rsidP="00FB082A">
      <w:pPr>
        <w:numPr>
          <w:ilvl w:val="0"/>
          <w:numId w:val="7"/>
        </w:numPr>
      </w:pPr>
      <w:r w:rsidRPr="00FB082A">
        <w:t xml:space="preserve">обеспечено раздельное хранение </w:t>
      </w:r>
      <w:proofErr w:type="spellStart"/>
      <w:r w:rsidRPr="00FB082A">
        <w:t>ПДн</w:t>
      </w:r>
      <w:proofErr w:type="spellEnd"/>
      <w:r w:rsidRPr="00FB082A">
        <w:t xml:space="preserve"> (материальных носителей), обработка которых осуществляется в различных целях;</w:t>
      </w:r>
    </w:p>
    <w:p w14:paraId="094C34D0" w14:textId="77777777" w:rsidR="00FB082A" w:rsidRPr="00FB082A" w:rsidRDefault="00FB082A" w:rsidP="00FB082A">
      <w:pPr>
        <w:numPr>
          <w:ilvl w:val="0"/>
          <w:numId w:val="7"/>
        </w:numPr>
      </w:pPr>
      <w:r w:rsidRPr="00FB082A">
        <w:t xml:space="preserve">соблюдаются условия, обеспечивающие сохранность </w:t>
      </w:r>
      <w:proofErr w:type="spellStart"/>
      <w:proofErr w:type="gramStart"/>
      <w:r w:rsidRPr="00FB082A">
        <w:t>ПДни</w:t>
      </w:r>
      <w:proofErr w:type="spellEnd"/>
      <w:proofErr w:type="gramEnd"/>
      <w:r w:rsidRPr="00FB082A">
        <w:t xml:space="preserve"> исключающие несанкционированный к ним доступ при хранении материальных носителей.</w:t>
      </w:r>
    </w:p>
    <w:p w14:paraId="4B92CAFB" w14:textId="77777777" w:rsidR="00FB082A" w:rsidRPr="00FB082A" w:rsidRDefault="00FB082A" w:rsidP="00FB082A">
      <w:r w:rsidRPr="00FB082A">
        <w:t xml:space="preserve">Реализуются меры по защите </w:t>
      </w:r>
      <w:proofErr w:type="spellStart"/>
      <w:r w:rsidRPr="00FB082A">
        <w:t>ПДн</w:t>
      </w:r>
      <w:proofErr w:type="spellEnd"/>
      <w:r w:rsidRPr="00FB082A">
        <w:t xml:space="preserve"> при их обработке в информационных системах </w:t>
      </w:r>
      <w:proofErr w:type="spellStart"/>
      <w:r w:rsidRPr="00FB082A">
        <w:t>ПДн</w:t>
      </w:r>
      <w:proofErr w:type="spellEnd"/>
      <w:r w:rsidRPr="00FB082A">
        <w:t>, в том числе:</w:t>
      </w:r>
    </w:p>
    <w:p w14:paraId="5981DA98" w14:textId="77777777" w:rsidR="00FB082A" w:rsidRPr="00FB082A" w:rsidRDefault="00FB082A" w:rsidP="00FB082A">
      <w:pPr>
        <w:numPr>
          <w:ilvl w:val="0"/>
          <w:numId w:val="8"/>
        </w:numPr>
      </w:pPr>
      <w:r w:rsidRPr="00FB082A">
        <w:t xml:space="preserve">определяется уровень защищенности </w:t>
      </w:r>
      <w:proofErr w:type="spellStart"/>
      <w:r w:rsidRPr="00FB082A">
        <w:t>ПДнпри</w:t>
      </w:r>
      <w:proofErr w:type="spellEnd"/>
      <w:r w:rsidRPr="00FB082A">
        <w:t xml:space="preserve"> их обработке в информационных системах;</w:t>
      </w:r>
    </w:p>
    <w:p w14:paraId="65ABEA22" w14:textId="77777777" w:rsidR="00FB082A" w:rsidRPr="00FB082A" w:rsidRDefault="00FB082A" w:rsidP="00FB082A">
      <w:pPr>
        <w:numPr>
          <w:ilvl w:val="0"/>
          <w:numId w:val="8"/>
        </w:numPr>
      </w:pPr>
      <w:r w:rsidRPr="00FB082A">
        <w:t xml:space="preserve">выполняются требования по защите </w:t>
      </w:r>
      <w:proofErr w:type="spellStart"/>
      <w:r w:rsidRPr="00FB082A">
        <w:t>ПДнв</w:t>
      </w:r>
      <w:proofErr w:type="spellEnd"/>
      <w:r w:rsidRPr="00FB082A">
        <w:t xml:space="preserve"> информационных системах </w:t>
      </w:r>
      <w:proofErr w:type="spellStart"/>
      <w:r w:rsidRPr="00FB082A">
        <w:t>ПДн</w:t>
      </w:r>
      <w:proofErr w:type="spellEnd"/>
      <w:r w:rsidRPr="00FB082A">
        <w:t xml:space="preserve"> в соответствии с определенными уровнями защищенности </w:t>
      </w:r>
      <w:proofErr w:type="spellStart"/>
      <w:r w:rsidRPr="00FB082A">
        <w:t>ПДн</w:t>
      </w:r>
      <w:proofErr w:type="spellEnd"/>
      <w:r w:rsidRPr="00FB082A">
        <w:t>;</w:t>
      </w:r>
    </w:p>
    <w:p w14:paraId="0F42104B" w14:textId="77777777" w:rsidR="00FB082A" w:rsidRPr="00FB082A" w:rsidRDefault="00FB082A" w:rsidP="00FB082A">
      <w:pPr>
        <w:numPr>
          <w:ilvl w:val="0"/>
          <w:numId w:val="8"/>
        </w:numPr>
      </w:pPr>
      <w:r w:rsidRPr="00FB082A">
        <w:t>применяются необходимые средства защиты информации;</w:t>
      </w:r>
    </w:p>
    <w:p w14:paraId="7477BCF9" w14:textId="77777777" w:rsidR="00FB082A" w:rsidRPr="00FB082A" w:rsidRDefault="00FB082A" w:rsidP="00FB082A">
      <w:pPr>
        <w:numPr>
          <w:ilvl w:val="0"/>
          <w:numId w:val="8"/>
        </w:numPr>
      </w:pPr>
      <w:r w:rsidRPr="00FB082A">
        <w:t xml:space="preserve">осуществляется оценка эффективности принимаемых мер по обеспечению безопасности </w:t>
      </w:r>
      <w:proofErr w:type="spellStart"/>
      <w:r w:rsidRPr="00FB082A">
        <w:t>ПДн</w:t>
      </w:r>
      <w:proofErr w:type="spellEnd"/>
      <w:r w:rsidRPr="00FB082A">
        <w:t xml:space="preserve"> до ввода в эксплуатацию </w:t>
      </w:r>
      <w:proofErr w:type="spellStart"/>
      <w:r w:rsidRPr="00FB082A">
        <w:t>ИСПДн</w:t>
      </w:r>
      <w:proofErr w:type="spellEnd"/>
      <w:r w:rsidRPr="00FB082A">
        <w:t>;</w:t>
      </w:r>
    </w:p>
    <w:p w14:paraId="30999159" w14:textId="77777777" w:rsidR="00FB082A" w:rsidRPr="00FB082A" w:rsidRDefault="00FB082A" w:rsidP="00FB082A">
      <w:pPr>
        <w:numPr>
          <w:ilvl w:val="0"/>
          <w:numId w:val="8"/>
        </w:numPr>
      </w:pPr>
      <w:r w:rsidRPr="00FB082A">
        <w:lastRenderedPageBreak/>
        <w:t xml:space="preserve">осуществляется учет машинных носителей </w:t>
      </w:r>
      <w:proofErr w:type="spellStart"/>
      <w:r w:rsidRPr="00FB082A">
        <w:t>ПДн</w:t>
      </w:r>
      <w:proofErr w:type="spellEnd"/>
      <w:r w:rsidRPr="00FB082A">
        <w:t>;</w:t>
      </w:r>
    </w:p>
    <w:p w14:paraId="0E69C499" w14:textId="77777777" w:rsidR="00FB082A" w:rsidRPr="00FB082A" w:rsidRDefault="00FB082A" w:rsidP="00FB082A">
      <w:pPr>
        <w:numPr>
          <w:ilvl w:val="0"/>
          <w:numId w:val="8"/>
        </w:numPr>
      </w:pPr>
      <w:r w:rsidRPr="00FB082A">
        <w:t xml:space="preserve">осуществляется обнаружение фактов НСД к </w:t>
      </w:r>
      <w:proofErr w:type="spellStart"/>
      <w:r w:rsidRPr="00FB082A">
        <w:t>ПДн</w:t>
      </w:r>
      <w:proofErr w:type="spellEnd"/>
      <w:r w:rsidRPr="00FB082A">
        <w:t xml:space="preserve"> и принятие необходимых мер;</w:t>
      </w:r>
    </w:p>
    <w:p w14:paraId="0AA7DD14" w14:textId="77777777" w:rsidR="00FB082A" w:rsidRPr="00FB082A" w:rsidRDefault="00FB082A" w:rsidP="00FB082A">
      <w:pPr>
        <w:numPr>
          <w:ilvl w:val="0"/>
          <w:numId w:val="8"/>
        </w:numPr>
      </w:pPr>
      <w:r w:rsidRPr="00FB082A">
        <w:t xml:space="preserve">осуществляется восстановление </w:t>
      </w:r>
      <w:proofErr w:type="spellStart"/>
      <w:r w:rsidRPr="00FB082A">
        <w:t>ПДн</w:t>
      </w:r>
      <w:proofErr w:type="spellEnd"/>
      <w:r w:rsidRPr="00FB082A">
        <w:t>, модифицированных или уничтоженных вследствие НСД к ним;</w:t>
      </w:r>
    </w:p>
    <w:p w14:paraId="64D90448" w14:textId="77777777" w:rsidR="00FB082A" w:rsidRPr="00FB082A" w:rsidRDefault="00FB082A" w:rsidP="00FB082A">
      <w:pPr>
        <w:numPr>
          <w:ilvl w:val="0"/>
          <w:numId w:val="8"/>
        </w:numPr>
      </w:pPr>
      <w:r w:rsidRPr="00FB082A">
        <w:t xml:space="preserve">устанавливаются правила доступа к </w:t>
      </w:r>
      <w:proofErr w:type="spellStart"/>
      <w:r w:rsidRPr="00FB082A">
        <w:t>ПДн</w:t>
      </w:r>
      <w:proofErr w:type="spellEnd"/>
      <w:r w:rsidRPr="00FB082A">
        <w:t xml:space="preserve">, обрабатываемым в </w:t>
      </w:r>
      <w:proofErr w:type="spellStart"/>
      <w:r w:rsidRPr="00FB082A">
        <w:t>ИСПДн</w:t>
      </w:r>
      <w:proofErr w:type="spellEnd"/>
      <w:r w:rsidRPr="00FB082A">
        <w:t xml:space="preserve">, а также обеспечивается регистрация и учет действий, совершаемых с </w:t>
      </w:r>
      <w:proofErr w:type="spellStart"/>
      <w:r w:rsidRPr="00FB082A">
        <w:t>ПДн</w:t>
      </w:r>
      <w:proofErr w:type="spellEnd"/>
      <w:r w:rsidRPr="00FB082A">
        <w:t xml:space="preserve"> в </w:t>
      </w:r>
      <w:proofErr w:type="spellStart"/>
      <w:r w:rsidRPr="00FB082A">
        <w:t>ИСПДн</w:t>
      </w:r>
      <w:proofErr w:type="spellEnd"/>
      <w:r w:rsidRPr="00FB082A">
        <w:t>, там, где это необходимо;</w:t>
      </w:r>
    </w:p>
    <w:p w14:paraId="74862AF3" w14:textId="77777777" w:rsidR="00FB082A" w:rsidRPr="00FB082A" w:rsidRDefault="00FB082A" w:rsidP="00FB082A">
      <w:pPr>
        <w:numPr>
          <w:ilvl w:val="0"/>
          <w:numId w:val="8"/>
        </w:numPr>
      </w:pPr>
      <w:r w:rsidRPr="00FB082A">
        <w:t xml:space="preserve">контролируются принимаемые меры по обеспечению безопасности </w:t>
      </w:r>
      <w:proofErr w:type="spellStart"/>
      <w:r w:rsidRPr="00FB082A">
        <w:t>ПДн</w:t>
      </w:r>
      <w:proofErr w:type="spellEnd"/>
      <w:r w:rsidRPr="00FB082A">
        <w:t xml:space="preserve"> и уровень защищенности </w:t>
      </w:r>
      <w:proofErr w:type="spellStart"/>
      <w:r w:rsidRPr="00FB082A">
        <w:t>ИСПДн</w:t>
      </w:r>
      <w:proofErr w:type="spellEnd"/>
      <w:r w:rsidRPr="00FB082A">
        <w:t>.</w:t>
      </w:r>
    </w:p>
    <w:p w14:paraId="5A2AA296" w14:textId="77777777" w:rsidR="00FB082A" w:rsidRPr="00FB082A" w:rsidRDefault="00FB082A" w:rsidP="00FB082A">
      <w:pPr>
        <w:rPr>
          <w:b/>
          <w:bCs/>
        </w:rPr>
      </w:pPr>
      <w:r w:rsidRPr="00FB082A">
        <w:rPr>
          <w:b/>
          <w:bCs/>
        </w:rPr>
        <w:t>9. Нарушение политики и ответственность</w:t>
      </w:r>
    </w:p>
    <w:p w14:paraId="30AC4D81" w14:textId="60430455" w:rsidR="00FB082A" w:rsidRPr="00FB082A" w:rsidRDefault="006466F6" w:rsidP="00FB082A">
      <w:r>
        <w:t>Группа к</w:t>
      </w:r>
      <w:r w:rsidRPr="00FB082A">
        <w:t>омпани</w:t>
      </w:r>
      <w:r>
        <w:t>й</w:t>
      </w:r>
      <w:r w:rsidR="00FB082A" w:rsidRPr="00FB082A">
        <w:t xml:space="preserve"> несет ответственность за соответствие обработки и обеспечение безопасности персональных данных законодательству. Все работники </w:t>
      </w:r>
      <w:r>
        <w:t>Группы к</w:t>
      </w:r>
      <w:r w:rsidRPr="00FB082A">
        <w:t>омпани</w:t>
      </w:r>
      <w:r>
        <w:t>й</w:t>
      </w:r>
      <w:r w:rsidR="00FB082A" w:rsidRPr="00FB082A">
        <w:t>, осуществляющие обработку персональных данных, несут ответственность за соблюдение настоящей Политики и иных локальных актов Компании по вопросам обработки и обеспечению безопасности персональных данных.</w:t>
      </w:r>
    </w:p>
    <w:p w14:paraId="5D260EC0" w14:textId="09FF6C6D" w:rsidR="00FB082A" w:rsidRPr="00FB082A" w:rsidRDefault="00FB082A" w:rsidP="00FB082A">
      <w:r w:rsidRPr="00FB082A">
        <w:t xml:space="preserve">Любой работник, которому стало известно о нарушении настоящей Политики или который подозревает о существовании такого нарушения, должен сообщить об этом лицу, ответственному за организацию обработки </w:t>
      </w:r>
      <w:proofErr w:type="spellStart"/>
      <w:r w:rsidRPr="00FB082A">
        <w:t>ПДн</w:t>
      </w:r>
      <w:proofErr w:type="spellEnd"/>
      <w:r w:rsidRPr="00FB082A">
        <w:t xml:space="preserve">, в соответствии с существующими в </w:t>
      </w:r>
      <w:r w:rsidR="006466F6">
        <w:t>Группе к</w:t>
      </w:r>
      <w:r w:rsidR="006466F6" w:rsidRPr="00FB082A">
        <w:t>омпани</w:t>
      </w:r>
      <w:r w:rsidR="006466F6">
        <w:t>й</w:t>
      </w:r>
      <w:r w:rsidRPr="00FB082A">
        <w:t xml:space="preserve"> процедурами.</w:t>
      </w:r>
    </w:p>
    <w:p w14:paraId="1810C121" w14:textId="596470DA" w:rsidR="00FB082A" w:rsidRPr="00FB082A" w:rsidRDefault="00FB082A" w:rsidP="00FB082A">
      <w:r w:rsidRPr="00FB082A">
        <w:t xml:space="preserve">Любые нарушения настоящей Политики и иных локальных актов </w:t>
      </w:r>
      <w:r w:rsidR="006466F6">
        <w:t>Группы к</w:t>
      </w:r>
      <w:r w:rsidR="006466F6" w:rsidRPr="00FB082A">
        <w:t>омпани</w:t>
      </w:r>
      <w:r w:rsidR="006466F6">
        <w:t>й</w:t>
      </w:r>
      <w:r w:rsidRPr="00FB082A">
        <w:t xml:space="preserve"> по вопросам обработки и обеспечению безопасности персональных данных будут расследоваться в соответствии с действующими в </w:t>
      </w:r>
      <w:r w:rsidR="006466F6">
        <w:t>Группе к</w:t>
      </w:r>
      <w:r w:rsidR="006466F6" w:rsidRPr="00FB082A">
        <w:t>омпани</w:t>
      </w:r>
      <w:r w:rsidR="006466F6">
        <w:t>й</w:t>
      </w:r>
      <w:r w:rsidRPr="00FB082A">
        <w:t xml:space="preserve"> процедурами.</w:t>
      </w:r>
    </w:p>
    <w:p w14:paraId="55CDDF9C" w14:textId="77777777" w:rsidR="00FB082A" w:rsidRPr="00FB082A" w:rsidRDefault="00FB082A" w:rsidP="00FB082A">
      <w:r w:rsidRPr="00FB082A">
        <w:t>Лица, признанные виновными в нарушении установленных порядка и процедур обработки и обеспечения безопасности персональных данных, могут быть привлечены к дисциплинарной, материальной, гражданско-правовой, административной и уголовной ответственности в порядке, установленном законодательством Российской Федерации.</w:t>
      </w:r>
    </w:p>
    <w:p w14:paraId="35733260" w14:textId="3C324D29" w:rsidR="00445B7F" w:rsidRPr="00FB082A" w:rsidRDefault="00445B7F" w:rsidP="00FB082A"/>
    <w:sectPr w:rsidR="00445B7F" w:rsidRPr="00FB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019B"/>
    <w:multiLevelType w:val="multilevel"/>
    <w:tmpl w:val="716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61BF"/>
    <w:multiLevelType w:val="multilevel"/>
    <w:tmpl w:val="6186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93F22"/>
    <w:multiLevelType w:val="multilevel"/>
    <w:tmpl w:val="9D0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E0E7B"/>
    <w:multiLevelType w:val="multilevel"/>
    <w:tmpl w:val="6BF2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706AD"/>
    <w:multiLevelType w:val="multilevel"/>
    <w:tmpl w:val="8EB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00C2C"/>
    <w:multiLevelType w:val="multilevel"/>
    <w:tmpl w:val="26C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A23BE"/>
    <w:multiLevelType w:val="multilevel"/>
    <w:tmpl w:val="F60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E1BC9"/>
    <w:multiLevelType w:val="multilevel"/>
    <w:tmpl w:val="2502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768630">
    <w:abstractNumId w:val="4"/>
  </w:num>
  <w:num w:numId="2" w16cid:durableId="1373115561">
    <w:abstractNumId w:val="3"/>
  </w:num>
  <w:num w:numId="3" w16cid:durableId="155995621">
    <w:abstractNumId w:val="5"/>
  </w:num>
  <w:num w:numId="4" w16cid:durableId="155851930">
    <w:abstractNumId w:val="0"/>
  </w:num>
  <w:num w:numId="5" w16cid:durableId="606425997">
    <w:abstractNumId w:val="7"/>
  </w:num>
  <w:num w:numId="6" w16cid:durableId="1280334449">
    <w:abstractNumId w:val="2"/>
  </w:num>
  <w:num w:numId="7" w16cid:durableId="231433526">
    <w:abstractNumId w:val="6"/>
  </w:num>
  <w:num w:numId="8" w16cid:durableId="55667067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cl-244@hotmail.com">
    <w15:presenceInfo w15:providerId="Windows Live" w15:userId="08a3e079d707d7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2A"/>
    <w:rsid w:val="00025F8E"/>
    <w:rsid w:val="000C3853"/>
    <w:rsid w:val="000F2F60"/>
    <w:rsid w:val="003C5AA0"/>
    <w:rsid w:val="00445B7F"/>
    <w:rsid w:val="006216D0"/>
    <w:rsid w:val="006466F6"/>
    <w:rsid w:val="007F5A68"/>
    <w:rsid w:val="008460B1"/>
    <w:rsid w:val="00C04578"/>
    <w:rsid w:val="00F877C5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32D9"/>
  <w15:chartTrackingRefBased/>
  <w15:docId w15:val="{E09599EC-EF1C-4DD3-AF3E-4CD8A232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216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4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4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ecl-244@hotmail.com</dc:creator>
  <cp:keywords/>
  <dc:description/>
  <cp:lastModifiedBy>ecl-244@hotmail.com</cp:lastModifiedBy>
  <cp:revision>2</cp:revision>
  <dcterms:created xsi:type="dcterms:W3CDTF">2024-11-15T12:47:00Z</dcterms:created>
  <dcterms:modified xsi:type="dcterms:W3CDTF">2024-11-15T12:47:00Z</dcterms:modified>
</cp:coreProperties>
</file>